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CFFA" w14:textId="4F5392AC" w:rsidR="00EE4895" w:rsidRPr="00CB0E0D" w:rsidRDefault="00EE4895" w:rsidP="00816D3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B0E0D">
        <w:rPr>
          <w:b/>
          <w:sz w:val="24"/>
          <w:szCs w:val="24"/>
        </w:rPr>
        <w:t xml:space="preserve">DEKLARACJA </w:t>
      </w:r>
    </w:p>
    <w:p w14:paraId="57AD68D2" w14:textId="77777777" w:rsidR="00EE4895" w:rsidRPr="00CB0E0D" w:rsidRDefault="00EE4895" w:rsidP="00EE4895">
      <w:pPr>
        <w:spacing w:after="0" w:line="240" w:lineRule="auto"/>
        <w:jc w:val="center"/>
        <w:rPr>
          <w:b/>
          <w:sz w:val="24"/>
          <w:szCs w:val="24"/>
        </w:rPr>
      </w:pPr>
      <w:r w:rsidRPr="00CB0E0D">
        <w:rPr>
          <w:b/>
          <w:sz w:val="24"/>
          <w:szCs w:val="24"/>
        </w:rPr>
        <w:t xml:space="preserve">W ZAKRESIE FINANSOWANIA WPŁAT PODSTAWOWYCH </w:t>
      </w:r>
    </w:p>
    <w:p w14:paraId="26F9FF65" w14:textId="0366DC8C" w:rsidR="00BD5015" w:rsidRDefault="00EE4895" w:rsidP="00EE4895">
      <w:pPr>
        <w:spacing w:after="0" w:line="240" w:lineRule="auto"/>
        <w:jc w:val="center"/>
        <w:rPr>
          <w:b/>
        </w:rPr>
      </w:pPr>
      <w:r w:rsidRPr="00CB0E0D">
        <w:rPr>
          <w:b/>
          <w:sz w:val="24"/>
          <w:szCs w:val="24"/>
        </w:rPr>
        <w:t>DO PRACOWNIC</w:t>
      </w:r>
      <w:r w:rsidR="00174C6C">
        <w:rPr>
          <w:b/>
          <w:sz w:val="24"/>
          <w:szCs w:val="24"/>
        </w:rPr>
        <w:t xml:space="preserve">ZYCH </w:t>
      </w:r>
      <w:r w:rsidRPr="00CB0E0D">
        <w:rPr>
          <w:b/>
          <w:sz w:val="24"/>
          <w:szCs w:val="24"/>
        </w:rPr>
        <w:t>PLAN</w:t>
      </w:r>
      <w:r w:rsidR="00174C6C">
        <w:rPr>
          <w:b/>
          <w:sz w:val="24"/>
          <w:szCs w:val="24"/>
        </w:rPr>
        <w:t>ÓW</w:t>
      </w:r>
      <w:r w:rsidRPr="00CB0E0D">
        <w:rPr>
          <w:b/>
          <w:sz w:val="24"/>
          <w:szCs w:val="24"/>
        </w:rPr>
        <w:t xml:space="preserve"> KAPITAŁOW</w:t>
      </w:r>
      <w:r w:rsidR="00174C6C">
        <w:rPr>
          <w:b/>
          <w:sz w:val="24"/>
          <w:szCs w:val="24"/>
        </w:rPr>
        <w:t>YCH</w:t>
      </w:r>
      <w:r w:rsidR="00BF0A87" w:rsidRPr="00CB0E0D">
        <w:rPr>
          <w:b/>
          <w:sz w:val="24"/>
          <w:szCs w:val="24"/>
        </w:rPr>
        <w:t xml:space="preserve"> (PPK</w:t>
      </w:r>
      <w:r w:rsidR="00BF0A87">
        <w:rPr>
          <w:b/>
          <w:sz w:val="24"/>
          <w:szCs w:val="24"/>
        </w:rPr>
        <w:t>)</w:t>
      </w:r>
    </w:p>
    <w:p w14:paraId="670E539F" w14:textId="2BAADCC5" w:rsidR="00EE4895" w:rsidRDefault="00EE4895" w:rsidP="00EE4895">
      <w:pPr>
        <w:spacing w:after="0" w:line="240" w:lineRule="auto"/>
        <w:rPr>
          <w:b/>
        </w:rPr>
      </w:pPr>
    </w:p>
    <w:p w14:paraId="54E43B85" w14:textId="41741B12"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14:paraId="2CDA5C61" w14:textId="77777777"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6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4656"/>
      </w:tblGrid>
      <w:tr w:rsidR="006641C5" w:rsidRPr="001C3A4B" w14:paraId="7AD3A73A" w14:textId="77777777" w:rsidTr="00F77EA3">
        <w:trPr>
          <w:trHeight w:val="420"/>
        </w:trPr>
        <w:tc>
          <w:tcPr>
            <w:tcW w:w="9676" w:type="dxa"/>
            <w:gridSpan w:val="2"/>
            <w:shd w:val="clear" w:color="auto" w:fill="auto"/>
          </w:tcPr>
          <w:p w14:paraId="29BAB58D" w14:textId="576ACB6C"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14:paraId="538D4F8B" w14:textId="77777777" w:rsidTr="00F77EA3">
        <w:trPr>
          <w:trHeight w:val="406"/>
        </w:trPr>
        <w:tc>
          <w:tcPr>
            <w:tcW w:w="5020" w:type="dxa"/>
          </w:tcPr>
          <w:p w14:paraId="24C36770" w14:textId="77777777" w:rsidR="006641C5" w:rsidRPr="001C3A4B" w:rsidRDefault="006641C5" w:rsidP="00922E26">
            <w:r w:rsidRPr="001C3A4B">
              <w:t>Imię (imiona)</w:t>
            </w:r>
          </w:p>
        </w:tc>
        <w:tc>
          <w:tcPr>
            <w:tcW w:w="4656" w:type="dxa"/>
          </w:tcPr>
          <w:p w14:paraId="776407D4" w14:textId="77777777" w:rsidR="006641C5" w:rsidRPr="001C3A4B" w:rsidRDefault="006641C5" w:rsidP="00922E26"/>
        </w:tc>
      </w:tr>
      <w:tr w:rsidR="006641C5" w:rsidRPr="001C3A4B" w14:paraId="5BA18ECC" w14:textId="77777777" w:rsidTr="00F77EA3">
        <w:trPr>
          <w:trHeight w:val="420"/>
        </w:trPr>
        <w:tc>
          <w:tcPr>
            <w:tcW w:w="5020" w:type="dxa"/>
          </w:tcPr>
          <w:p w14:paraId="6F316754" w14:textId="77777777" w:rsidR="006641C5" w:rsidRPr="001C3A4B" w:rsidRDefault="006641C5" w:rsidP="00922E26">
            <w:r w:rsidRPr="001C3A4B">
              <w:t>Nazwisko</w:t>
            </w:r>
          </w:p>
        </w:tc>
        <w:tc>
          <w:tcPr>
            <w:tcW w:w="4656" w:type="dxa"/>
          </w:tcPr>
          <w:p w14:paraId="5555E791" w14:textId="77777777" w:rsidR="006641C5" w:rsidRPr="001C3A4B" w:rsidRDefault="006641C5" w:rsidP="00922E26"/>
        </w:tc>
      </w:tr>
      <w:tr w:rsidR="006641C5" w:rsidRPr="001C3A4B" w14:paraId="368FC28B" w14:textId="77777777" w:rsidTr="00F77EA3">
        <w:trPr>
          <w:trHeight w:val="645"/>
        </w:trPr>
        <w:tc>
          <w:tcPr>
            <w:tcW w:w="5020" w:type="dxa"/>
          </w:tcPr>
          <w:p w14:paraId="5FF0223E" w14:textId="375B5B47"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656" w:type="dxa"/>
          </w:tcPr>
          <w:p w14:paraId="1A5E8136" w14:textId="77777777" w:rsidR="006641C5" w:rsidRPr="001C3A4B" w:rsidRDefault="006641C5" w:rsidP="00922E26"/>
        </w:tc>
      </w:tr>
      <w:tr w:rsidR="00EE6442" w:rsidRPr="001C3A4B" w14:paraId="5AEF5AB9" w14:textId="77777777" w:rsidTr="00F77EA3">
        <w:trPr>
          <w:trHeight w:val="1149"/>
        </w:trPr>
        <w:tc>
          <w:tcPr>
            <w:tcW w:w="5020" w:type="dxa"/>
          </w:tcPr>
          <w:p w14:paraId="55958C83" w14:textId="026DE1F4"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56" w:type="dxa"/>
          </w:tcPr>
          <w:p w14:paraId="653C7207" w14:textId="77777777" w:rsidR="00EE6442" w:rsidRPr="001C3A4B" w:rsidRDefault="00EE6442" w:rsidP="00EE6442"/>
        </w:tc>
      </w:tr>
      <w:tr w:rsidR="0017591C" w:rsidRPr="001C3A4B" w14:paraId="2189187D" w14:textId="77777777" w:rsidTr="00F77EA3">
        <w:trPr>
          <w:trHeight w:val="162"/>
        </w:trPr>
        <w:tc>
          <w:tcPr>
            <w:tcW w:w="9676" w:type="dxa"/>
            <w:gridSpan w:val="2"/>
          </w:tcPr>
          <w:p w14:paraId="2BF64385" w14:textId="3A3D0737"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14:paraId="45D1EA5D" w14:textId="77777777" w:rsidTr="00F77EA3">
        <w:trPr>
          <w:trHeight w:val="406"/>
        </w:trPr>
        <w:tc>
          <w:tcPr>
            <w:tcW w:w="9676" w:type="dxa"/>
            <w:gridSpan w:val="2"/>
          </w:tcPr>
          <w:p w14:paraId="17E4F684" w14:textId="77777777" w:rsidR="0017591C" w:rsidRPr="001C3A4B" w:rsidRDefault="0017591C" w:rsidP="00922E26"/>
        </w:tc>
      </w:tr>
      <w:tr w:rsidR="00E2755F" w:rsidRPr="001C3A4B" w14:paraId="6B91C389" w14:textId="77777777" w:rsidTr="00F77EA3">
        <w:trPr>
          <w:trHeight w:val="420"/>
        </w:trPr>
        <w:tc>
          <w:tcPr>
            <w:tcW w:w="9676" w:type="dxa"/>
            <w:gridSpan w:val="2"/>
          </w:tcPr>
          <w:p w14:paraId="0DE6D54E" w14:textId="0E67309F"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BB7DAA">
              <w:rPr>
                <w:b/>
              </w:rPr>
              <w:t>*</w:t>
            </w:r>
          </w:p>
        </w:tc>
      </w:tr>
      <w:tr w:rsidR="00E2755F" w:rsidRPr="001C3A4B" w14:paraId="1724F942" w14:textId="77777777" w:rsidTr="00F77EA3">
        <w:trPr>
          <w:trHeight w:val="6983"/>
        </w:trPr>
        <w:tc>
          <w:tcPr>
            <w:tcW w:w="9676" w:type="dxa"/>
            <w:gridSpan w:val="2"/>
          </w:tcPr>
          <w:p w14:paraId="33E874CD" w14:textId="2EEA3434" w:rsidR="005E501E" w:rsidRDefault="005E501E" w:rsidP="005E501E">
            <w:pPr>
              <w:pStyle w:val="Akapitzlist"/>
              <w:jc w:val="both"/>
            </w:pPr>
          </w:p>
          <w:p w14:paraId="45ECEB3B" w14:textId="27C0FD9C" w:rsidR="00BD4C3A" w:rsidRPr="00613EFE" w:rsidRDefault="00BD4C3A" w:rsidP="00BD4C3A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782FA" wp14:editId="08E89D65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B85FB0A" id="Prostokąt 2" o:spid="_x0000_s1026" style="position:absolute;margin-left:24pt;margin-top:4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BD4C3A">
              <w:t>Na podstawie art. 27 ust. 2 i ust. 6 pkt 1 ustawy z dnia 4 października 2018 r. o pracowniczych planach kapitałowych (Dz. U. z 2018 r. poz. 2215, z późn. zm.) deklaruję finansowanie obniżonej wpłaty podstawowej do PPK w wysokości ……………..% wynagrodzenia oraz wnoszę o dokonywanie wpłaty podstawowej do PPK w powyższej wysokości.*</w:t>
            </w:r>
            <w:r w:rsidR="00BB7DAA">
              <w:t>*</w:t>
            </w:r>
          </w:p>
          <w:p w14:paraId="2D091658" w14:textId="77777777" w:rsidR="00BD4C3A" w:rsidRPr="00613EFE" w:rsidRDefault="00BD4C3A" w:rsidP="00BD4C3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50AAF4A0" w14:textId="55B0E62D" w:rsidR="00BD4C3A" w:rsidRPr="00205F66" w:rsidRDefault="00BD4C3A" w:rsidP="00BD4C3A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E6BC" wp14:editId="74A2993A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6E670E42" id="Prostokąt 3" o:spid="_x0000_s1026" style="position:absolute;margin-left:25.7pt;margin-top:2.6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3D4E4F">
              <w:rPr>
                <w:bCs/>
              </w:rPr>
              <w:t>Oświadczam, że r</w:t>
            </w:r>
            <w:r w:rsidR="000238AF">
              <w:rPr>
                <w:bCs/>
              </w:rPr>
              <w:t xml:space="preserve">ezygnuję z obniżenia wpłaty podstawowej, o którym mowa w art. 27 ust. 2 </w:t>
            </w:r>
            <w:r w:rsidRPr="00BD4C3A">
              <w:rPr>
                <w:bCs/>
              </w:rPr>
              <w:t>ustawy z dnia</w:t>
            </w:r>
            <w:r w:rsidR="000238AF">
              <w:rPr>
                <w:bCs/>
              </w:rPr>
              <w:t xml:space="preserve"> </w:t>
            </w:r>
            <w:r w:rsidRPr="00BD4C3A">
              <w:rPr>
                <w:bCs/>
              </w:rPr>
              <w:t xml:space="preserve">4 października 2018 r. o pracowniczych planach kapitałowych (Dz. U. z 2018 r. </w:t>
            </w:r>
            <w:r w:rsidR="003D4E4F">
              <w:rPr>
                <w:bCs/>
              </w:rPr>
              <w:t xml:space="preserve">                   </w:t>
            </w:r>
            <w:r w:rsidRPr="00BD4C3A">
              <w:rPr>
                <w:bCs/>
              </w:rPr>
              <w:t>poz. 2215, z późn. zm.)</w:t>
            </w:r>
            <w:r w:rsidR="000238AF">
              <w:rPr>
                <w:bCs/>
              </w:rPr>
              <w:t>.</w:t>
            </w:r>
            <w:r w:rsidRPr="00BD4C3A">
              <w:rPr>
                <w:bCs/>
              </w:rPr>
              <w:t xml:space="preserve"> </w:t>
            </w:r>
          </w:p>
          <w:p w14:paraId="44E6D620" w14:textId="3E94FA27" w:rsidR="00BB7DAA" w:rsidRPr="00BB7DAA" w:rsidRDefault="00BB7DAA" w:rsidP="00BB7DAA">
            <w:pPr>
              <w:rPr>
                <w:i/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</w:t>
            </w:r>
            <w:r>
              <w:rPr>
                <w:i/>
                <w:sz w:val="20"/>
                <w:szCs w:val="20"/>
              </w:rPr>
              <w:t>cie</w:t>
            </w:r>
          </w:p>
          <w:p w14:paraId="21BF5FE0" w14:textId="744D7F22" w:rsidR="00EE4895" w:rsidRPr="00CD4FE8" w:rsidRDefault="00EE4895" w:rsidP="00CB0E0D">
            <w:pPr>
              <w:spacing w:before="240" w:line="240" w:lineRule="auto"/>
              <w:jc w:val="both"/>
              <w:rPr>
                <w:bCs/>
                <w:i/>
                <w:iCs/>
                <w:sz w:val="20"/>
              </w:rPr>
            </w:pPr>
            <w:r w:rsidRPr="00DF5468">
              <w:rPr>
                <w:i/>
                <w:iCs/>
                <w:sz w:val="20"/>
                <w:szCs w:val="20"/>
              </w:rPr>
              <w:t>*</w:t>
            </w:r>
            <w:r w:rsidR="00BB7DAA">
              <w:rPr>
                <w:i/>
                <w:iCs/>
                <w:sz w:val="20"/>
                <w:szCs w:val="20"/>
              </w:rPr>
              <w:t>*</w:t>
            </w:r>
            <w:r w:rsidRPr="00DF5468">
              <w:rPr>
                <w:i/>
                <w:iCs/>
                <w:sz w:val="20"/>
                <w:szCs w:val="20"/>
              </w:rPr>
              <w:t xml:space="preserve"> Wpłata podstawowa finansowana przez uczestnika PPK może wynosić mniej niż 2% wynagrodzenia, ale nie mniej </w:t>
            </w:r>
            <w:r w:rsidR="00CB0E0D">
              <w:rPr>
                <w:i/>
                <w:iCs/>
                <w:sz w:val="20"/>
                <w:szCs w:val="20"/>
              </w:rPr>
              <w:br/>
            </w:r>
            <w:r w:rsidRPr="00DF5468">
              <w:rPr>
                <w:i/>
                <w:iCs/>
                <w:sz w:val="20"/>
                <w:szCs w:val="20"/>
              </w:rPr>
              <w:t xml:space="preserve">niż 0,5% wynagrodzenia, </w:t>
            </w:r>
            <w:r w:rsidRPr="00CD4FE8"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</w:r>
            <w:r w:rsidR="00CB0E0D">
              <w:rPr>
                <w:bCs/>
                <w:i/>
                <w:iCs/>
                <w:sz w:val="20"/>
              </w:rPr>
              <w:br/>
            </w:r>
            <w:r w:rsidRPr="00CD4FE8">
              <w:rPr>
                <w:bCs/>
                <w:i/>
                <w:iCs/>
                <w:sz w:val="20"/>
              </w:rPr>
              <w:t>nie przekracza kwoty odpowiadającej 1,2-krotności minimalnego wynagrodzenia.</w:t>
            </w:r>
          </w:p>
          <w:p w14:paraId="7CC86285" w14:textId="1F00D00A" w:rsidR="00197809" w:rsidRDefault="00CD4FE8" w:rsidP="00197809">
            <w:p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 w:rsidRPr="00CD4FE8">
              <w:rPr>
                <w:rStyle w:val="highlight-disabled"/>
                <w:rFonts w:cstheme="minorHAnsi"/>
                <w:i/>
                <w:iCs/>
                <w:sz w:val="20"/>
                <w:szCs w:val="20"/>
              </w:rPr>
              <w:t>PPK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wynosiła mniej niż 2% jego wynagrodzenia, 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uczestnik osiągnął łączne miesięczne wynagrodzenie z</w:t>
            </w:r>
            <w:r w:rsidR="001B130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różnych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źródeł</w:t>
            </w:r>
            <w:r w:rsidR="00340FB3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przekraczające kwotę 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>odpowiadając</w:t>
            </w:r>
            <w:r w:rsidR="001B1305">
              <w:rPr>
                <w:rFonts w:cstheme="minorHAnsi"/>
                <w:i/>
                <w:iCs/>
                <w:sz w:val="20"/>
                <w:szCs w:val="20"/>
              </w:rPr>
              <w:t>ą</w:t>
            </w:r>
            <w:r w:rsidRPr="00CD4FE8">
              <w:rPr>
                <w:rFonts w:cstheme="minorHAnsi"/>
                <w:i/>
                <w:iCs/>
                <w:sz w:val="20"/>
                <w:szCs w:val="20"/>
              </w:rPr>
              <w:t xml:space="preserve"> 1,2-krotności minimalnego wynagrodzenia</w:t>
            </w:r>
            <w:r w:rsidR="00340FB3">
              <w:rPr>
                <w:rFonts w:cstheme="minorHAnsi"/>
                <w:i/>
                <w:iCs/>
                <w:sz w:val="20"/>
                <w:szCs w:val="20"/>
              </w:rPr>
              <w:t>, to</w:t>
            </w:r>
            <w:r w:rsidR="00B04AB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za rok, w którym nastąpiło takie przekroczenie</w:t>
            </w:r>
            <w:r w:rsidR="00626EC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,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dopłata roczna</w:t>
            </w:r>
            <w:r w:rsidR="00B04AB1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nie przysługuje</w:t>
            </w:r>
            <w:r w:rsidRPr="00CD4FE8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14:paraId="6D8E0D9C" w14:textId="44299CAC" w:rsidR="00197809" w:rsidRPr="00F77EA3" w:rsidDel="00591F15" w:rsidRDefault="00197809" w:rsidP="00197809">
            <w:pPr>
              <w:spacing w:line="240" w:lineRule="auto"/>
              <w:jc w:val="both"/>
              <w:rPr>
                <w:del w:id="2" w:author="Autor"/>
                <w:rFonts w:cstheme="minorHAnsi"/>
                <w:i/>
                <w:iCs/>
                <w:sz w:val="4"/>
                <w:szCs w:val="4"/>
                <w:shd w:val="clear" w:color="auto" w:fill="FFFFFF"/>
              </w:rPr>
            </w:pPr>
          </w:p>
          <w:p w14:paraId="037D8CF1" w14:textId="057224D2" w:rsidR="00DF5468" w:rsidRPr="00C71B1D" w:rsidRDefault="00DF5468" w:rsidP="00197809">
            <w:pPr>
              <w:spacing w:after="0" w:line="240" w:lineRule="auto"/>
              <w:jc w:val="center"/>
            </w:pPr>
            <w:r>
              <w:t xml:space="preserve">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02949F78" w14:textId="77777777" w:rsidR="00DF5468" w:rsidRDefault="00DF5468" w:rsidP="00DF5468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3D4A4858" w14:textId="77777777" w:rsidR="00197809" w:rsidRDefault="00197809" w:rsidP="00FA1F59">
            <w:pPr>
              <w:spacing w:after="0" w:line="240" w:lineRule="auto"/>
            </w:pPr>
          </w:p>
          <w:p w14:paraId="2D6D94EC" w14:textId="77777777" w:rsidR="00DF5468" w:rsidRDefault="00DF5468" w:rsidP="00DF5468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2CD3A1C0" w14:textId="77777777" w:rsidR="00E2755F" w:rsidRDefault="00DF5468" w:rsidP="00B95319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31D01792" w14:textId="71F05AAD" w:rsidR="00C47CB7" w:rsidRPr="001C3A4B" w:rsidRDefault="00C47CB7" w:rsidP="00B95319">
            <w:pPr>
              <w:spacing w:after="0" w:line="240" w:lineRule="auto"/>
              <w:jc w:val="center"/>
            </w:pPr>
          </w:p>
        </w:tc>
      </w:tr>
    </w:tbl>
    <w:p w14:paraId="17D356A7" w14:textId="77777777" w:rsidR="001C3A4B" w:rsidRPr="001C3A4B" w:rsidRDefault="001C3A4B" w:rsidP="00F77EA3"/>
    <w:sectPr w:rsidR="001C3A4B" w:rsidRPr="001C3A4B" w:rsidSect="00C11DFF">
      <w:headerReference w:type="default" r:id="rId8"/>
      <w:footerReference w:type="default" r:id="rId9"/>
      <w:pgSz w:w="11906" w:h="16838"/>
      <w:pgMar w:top="851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D59C3" w14:textId="77777777" w:rsidR="00B922C9" w:rsidRDefault="00B922C9" w:rsidP="00647492">
      <w:pPr>
        <w:spacing w:after="0" w:line="240" w:lineRule="auto"/>
      </w:pPr>
      <w:r>
        <w:separator/>
      </w:r>
    </w:p>
  </w:endnote>
  <w:endnote w:type="continuationSeparator" w:id="0">
    <w:p w14:paraId="01AEC2D7" w14:textId="77777777" w:rsidR="00B922C9" w:rsidRDefault="00B922C9" w:rsidP="00647492">
      <w:pPr>
        <w:spacing w:after="0" w:line="240" w:lineRule="auto"/>
      </w:pPr>
      <w:r>
        <w:continuationSeparator/>
      </w:r>
    </w:p>
  </w:endnote>
  <w:endnote w:type="continuationNotice" w:id="1">
    <w:p w14:paraId="3C92C21D" w14:textId="77777777" w:rsidR="00B922C9" w:rsidRDefault="00B9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8818" w14:textId="77777777"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14:paraId="6775BF62" w14:textId="77777777" w:rsidR="00A2242E" w:rsidRDefault="00A2242E" w:rsidP="00A2242E">
    <w:pPr>
      <w:pStyle w:val="Stopka"/>
      <w:rPr>
        <w:sz w:val="20"/>
        <w:szCs w:val="20"/>
      </w:rPr>
    </w:pPr>
  </w:p>
  <w:p w14:paraId="39C164FC" w14:textId="77777777" w:rsidR="00A2242E" w:rsidRDefault="00A2242E" w:rsidP="00A2242E">
    <w:pPr>
      <w:pStyle w:val="Stopka"/>
      <w:rPr>
        <w:sz w:val="20"/>
        <w:szCs w:val="20"/>
      </w:rPr>
    </w:pPr>
  </w:p>
  <w:p w14:paraId="174F7DCD" w14:textId="07C3064F" w:rsidR="00647492" w:rsidRPr="000C34D2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9D72" w14:textId="77777777" w:rsidR="00B922C9" w:rsidRDefault="00B922C9" w:rsidP="00647492">
      <w:pPr>
        <w:spacing w:after="0" w:line="240" w:lineRule="auto"/>
      </w:pPr>
      <w:r>
        <w:separator/>
      </w:r>
    </w:p>
  </w:footnote>
  <w:footnote w:type="continuationSeparator" w:id="0">
    <w:p w14:paraId="1900D1C3" w14:textId="77777777" w:rsidR="00B922C9" w:rsidRDefault="00B922C9" w:rsidP="00647492">
      <w:pPr>
        <w:spacing w:after="0" w:line="240" w:lineRule="auto"/>
      </w:pPr>
      <w:r>
        <w:continuationSeparator/>
      </w:r>
    </w:p>
  </w:footnote>
  <w:footnote w:type="continuationNotice" w:id="1">
    <w:p w14:paraId="61437C72" w14:textId="77777777" w:rsidR="00B922C9" w:rsidRDefault="00B9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0CA1" w14:textId="5BB71706" w:rsidR="00192342" w:rsidRDefault="00192342" w:rsidP="00192342">
    <w:pPr>
      <w:spacing w:after="0" w:line="240" w:lineRule="auto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Załącznik nr </w:t>
    </w:r>
    <w:r w:rsidR="00077541">
      <w:rPr>
        <w:rFonts w:ascii="Times New Roman" w:hAnsi="Times New Roman"/>
        <w:i/>
        <w:sz w:val="18"/>
        <w:szCs w:val="18"/>
      </w:rPr>
      <w:t>10</w:t>
    </w:r>
    <w:r w:rsidR="00F77EA3">
      <w:rPr>
        <w:rFonts w:ascii="Times New Roman" w:hAnsi="Times New Roman"/>
        <w:i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 xml:space="preserve">do umowy zlecenia </w:t>
    </w:r>
  </w:p>
  <w:p w14:paraId="4A3E7531" w14:textId="7D378BDA" w:rsidR="00EE6442" w:rsidRDefault="00EE6442" w:rsidP="00EE644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649A6"/>
    <w:rsid w:val="00077541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2342"/>
    <w:rsid w:val="00197809"/>
    <w:rsid w:val="001A0A00"/>
    <w:rsid w:val="001A3667"/>
    <w:rsid w:val="001B1305"/>
    <w:rsid w:val="001C3A4B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962B9"/>
    <w:rsid w:val="003C3268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35793"/>
    <w:rsid w:val="005546BF"/>
    <w:rsid w:val="00561976"/>
    <w:rsid w:val="0056277E"/>
    <w:rsid w:val="00567DF1"/>
    <w:rsid w:val="005832C4"/>
    <w:rsid w:val="00591F15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816D3F"/>
    <w:rsid w:val="00832645"/>
    <w:rsid w:val="008639E6"/>
    <w:rsid w:val="00866C79"/>
    <w:rsid w:val="00887DA9"/>
    <w:rsid w:val="0089268E"/>
    <w:rsid w:val="0089705C"/>
    <w:rsid w:val="008B499E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71C44"/>
    <w:rsid w:val="00A733E0"/>
    <w:rsid w:val="00A85799"/>
    <w:rsid w:val="00AB0769"/>
    <w:rsid w:val="00AE6342"/>
    <w:rsid w:val="00AF6B6B"/>
    <w:rsid w:val="00B02BFB"/>
    <w:rsid w:val="00B03745"/>
    <w:rsid w:val="00B04AB1"/>
    <w:rsid w:val="00B064FB"/>
    <w:rsid w:val="00B40E6F"/>
    <w:rsid w:val="00B4500B"/>
    <w:rsid w:val="00B855FA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DFF"/>
    <w:rsid w:val="00C11FAC"/>
    <w:rsid w:val="00C31E58"/>
    <w:rsid w:val="00C4131D"/>
    <w:rsid w:val="00C437FB"/>
    <w:rsid w:val="00C47CB7"/>
    <w:rsid w:val="00C77AAD"/>
    <w:rsid w:val="00C907AD"/>
    <w:rsid w:val="00CB0E0D"/>
    <w:rsid w:val="00CB1F8A"/>
    <w:rsid w:val="00CD4FE8"/>
    <w:rsid w:val="00D21987"/>
    <w:rsid w:val="00D37A41"/>
    <w:rsid w:val="00D602FC"/>
    <w:rsid w:val="00D860E7"/>
    <w:rsid w:val="00D87CE1"/>
    <w:rsid w:val="00DD0A51"/>
    <w:rsid w:val="00DD7FE5"/>
    <w:rsid w:val="00DF1DCA"/>
    <w:rsid w:val="00DF5468"/>
    <w:rsid w:val="00E0350D"/>
    <w:rsid w:val="00E2755F"/>
    <w:rsid w:val="00E522F6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77EA3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B123-BEE1-4F8F-99B0-0F10A9D3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2021-03-18T12:52:00Z</dcterms:created>
  <dcterms:modified xsi:type="dcterms:W3CDTF">2021-03-18T12:52:00Z</dcterms:modified>
</cp:coreProperties>
</file>